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687"/>
        <w:gridCol w:w="1352"/>
        <w:gridCol w:w="1694"/>
        <w:gridCol w:w="2808"/>
        <w:gridCol w:w="27"/>
      </w:tblGrid>
      <w:tr w:rsidR="00C7062E" w:rsidRPr="003D1074" w:rsidTr="00C7062E">
        <w:trPr>
          <w:gridBefore w:val="1"/>
          <w:gridAfter w:val="1"/>
          <w:wBefore w:w="38" w:type="dxa"/>
          <w:wAfter w:w="27" w:type="dxa"/>
          <w:cantSplit/>
        </w:trPr>
        <w:tc>
          <w:tcPr>
            <w:tcW w:w="3687" w:type="dxa"/>
          </w:tcPr>
          <w:p w:rsidR="00C7062E" w:rsidRDefault="00C7062E">
            <w:pPr>
              <w:tabs>
                <w:tab w:val="left" w:pos="5660"/>
              </w:tabs>
              <w:ind w:right="-1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World Health Organization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Regional Office for Europe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aps/>
                <w:sz w:val="16"/>
                <w:szCs w:val="16"/>
                <w:lang w:val="de-DE"/>
              </w:rPr>
              <w:t>Weltgesundheitsorganisation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de-DE"/>
              </w:rPr>
              <w:t>Regionalbüro füR Europa</w:t>
            </w:r>
          </w:p>
        </w:tc>
        <w:tc>
          <w:tcPr>
            <w:tcW w:w="1352" w:type="dxa"/>
            <w:hideMark/>
          </w:tcPr>
          <w:p w:rsidR="00C7062E" w:rsidRDefault="00C7062E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object w:dxaOrig="1155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1.85pt" o:ole="" fillcolor="window">
                  <v:imagedata r:id="rId9" o:title=""/>
                </v:shape>
                <o:OLEObject Type="Embed" ProgID="MSDraw" ShapeID="_x0000_i1025" DrawAspect="Content" ObjectID="_1574157132" r:id="rId10">
                  <o:FieldCodes>\* mergeformat</o:FieldCodes>
                </o:OLEObject>
              </w:object>
            </w:r>
          </w:p>
        </w:tc>
        <w:tc>
          <w:tcPr>
            <w:tcW w:w="4502" w:type="dxa"/>
            <w:gridSpan w:val="2"/>
          </w:tcPr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caps/>
                <w:sz w:val="16"/>
                <w:szCs w:val="16"/>
                <w:lang w:val="fr-FR"/>
              </w:rPr>
              <w:t>Organisation Mondiale de la SantÉ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fr-FR"/>
              </w:rPr>
              <w:t>Bureau R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fr-FR"/>
              </w:rPr>
              <w:instrText>\SYMBOL 201 \f "Arial CE"</w:instrTex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fr-FR"/>
              </w:rPr>
              <w:t>gional de l'Europe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fr-FR"/>
              </w:rPr>
            </w:pP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aps/>
                <w:sz w:val="16"/>
                <w:szCs w:val="16"/>
                <w:lang w:val="ru-RU"/>
              </w:rPr>
              <w:t>ВсемирнаЯ организациЯ здравоохранениЯ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ru-RU"/>
              </w:rPr>
              <w:t>Европейское региональное бюро</w:t>
            </w:r>
          </w:p>
        </w:tc>
      </w:tr>
      <w:tr w:rsidR="00C7062E" w:rsidRPr="003D1074" w:rsidTr="00C7062E">
        <w:trPr>
          <w:gridBefore w:val="1"/>
          <w:gridAfter w:val="1"/>
          <w:wBefore w:w="38" w:type="dxa"/>
          <w:wAfter w:w="27" w:type="dxa"/>
          <w:cantSplit/>
        </w:trPr>
        <w:tc>
          <w:tcPr>
            <w:tcW w:w="36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smallCaps/>
                <w:sz w:val="12"/>
                <w:szCs w:val="22"/>
                <w:lang w:val="sl-SI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62E" w:rsidRDefault="00C7062E">
            <w:pPr>
              <w:tabs>
                <w:tab w:val="left" w:pos="5660"/>
                <w:tab w:val="right" w:pos="9356"/>
              </w:tabs>
              <w:rPr>
                <w:rFonts w:ascii="Arial" w:hAnsi="Arial" w:cs="Arial"/>
                <w:smallCaps/>
                <w:sz w:val="12"/>
                <w:szCs w:val="22"/>
                <w:lang w:val="ru-RU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smallCaps/>
                <w:sz w:val="12"/>
                <w:szCs w:val="22"/>
                <w:lang w:val="ru-RU"/>
              </w:rPr>
            </w:pPr>
          </w:p>
        </w:tc>
      </w:tr>
      <w:tr w:rsidR="00C35170" w:rsidRPr="000A402A" w:rsidTr="00C7062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gridSpan w:val="4"/>
          </w:tcPr>
          <w:p w:rsidR="008A50A5" w:rsidRDefault="008A50A5" w:rsidP="000A69D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activitynumber"/>
            <w:bookmarkStart w:id="1" w:name="titlefirstline"/>
            <w:bookmarkStart w:id="2" w:name="titlesecondline"/>
            <w:bookmarkStart w:id="3" w:name="text"/>
            <w:bookmarkEnd w:id="0"/>
            <w:bookmarkEnd w:id="1"/>
            <w:bookmarkEnd w:id="2"/>
            <w:bookmarkEnd w:id="3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A50A5">
              <w:rPr>
                <w:rFonts w:ascii="Arial" w:hAnsi="Arial" w:cs="Arial"/>
                <w:b/>
                <w:sz w:val="22"/>
                <w:szCs w:val="22"/>
              </w:rPr>
              <w:t xml:space="preserve">trengthening of the national pharmaceutical inspectorate in </w:t>
            </w: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8A50A5">
              <w:rPr>
                <w:rFonts w:ascii="Arial" w:hAnsi="Arial" w:cs="Arial"/>
                <w:b/>
                <w:sz w:val="22"/>
                <w:szCs w:val="22"/>
              </w:rPr>
              <w:t>eorgia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(GMP)</w:t>
            </w:r>
          </w:p>
          <w:p w:rsidR="00C35170" w:rsidRPr="000A402A" w:rsidRDefault="0033330A" w:rsidP="008A50A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A50A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-1</w:t>
            </w:r>
            <w:r w:rsidR="008A50A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F5868" w:rsidRPr="000A40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50A5">
              <w:rPr>
                <w:rFonts w:ascii="Arial" w:hAnsi="Arial" w:cs="Arial"/>
                <w:b/>
                <w:sz w:val="22"/>
                <w:szCs w:val="22"/>
              </w:rPr>
              <w:t>December</w:t>
            </w:r>
            <w:r w:rsidR="00EA61FB"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2017</w:t>
            </w:r>
          </w:p>
        </w:tc>
        <w:tc>
          <w:tcPr>
            <w:tcW w:w="2835" w:type="dxa"/>
            <w:gridSpan w:val="2"/>
          </w:tcPr>
          <w:p w:rsidR="00C35170" w:rsidRPr="000A402A" w:rsidRDefault="00C35170" w:rsidP="00C35170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170" w:rsidRPr="000A402A" w:rsidTr="00C7062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gridSpan w:val="4"/>
          </w:tcPr>
          <w:p w:rsidR="00C35170" w:rsidRPr="000A402A" w:rsidRDefault="00C35170" w:rsidP="00C35170">
            <w:pPr>
              <w:tabs>
                <w:tab w:val="left" w:pos="56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C35170" w:rsidRPr="00B17F20" w:rsidRDefault="00247063" w:rsidP="00B17F20">
            <w:pPr>
              <w:tabs>
                <w:tab w:val="left" w:pos="5660"/>
                <w:tab w:val="right" w:pos="9571"/>
              </w:tabs>
              <w:rPr>
                <w:rFonts w:ascii="Arial" w:hAnsi="Arial" w:cs="Arial"/>
                <w:sz w:val="22"/>
                <w:szCs w:val="22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Version</w:t>
            </w:r>
            <w:r w:rsidR="00C51182">
              <w:rPr>
                <w:rFonts w:ascii="Calibri" w:hAnsi="Calibri" w:cs="Calibri"/>
                <w:bCs/>
                <w:sz w:val="20"/>
                <w:szCs w:val="20"/>
              </w:rPr>
              <w:t xml:space="preserve"> 1</w:t>
            </w:r>
            <w:r w:rsidR="00C7062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24142"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17F20"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4 Dec </w:t>
            </w:r>
            <w:r w:rsidR="00357B09" w:rsidRPr="00B17F20">
              <w:rPr>
                <w:rFonts w:ascii="Calibri" w:hAnsi="Calibri" w:cs="Calibri"/>
                <w:bCs/>
                <w:sz w:val="20"/>
                <w:szCs w:val="20"/>
              </w:rPr>
              <w:t>201</w:t>
            </w:r>
            <w:r w:rsidR="0090619B" w:rsidRPr="00B17F20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</w:tr>
    </w:tbl>
    <w:p w:rsidR="008F379D" w:rsidRPr="00F335F3" w:rsidRDefault="00C35170" w:rsidP="00F335F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A402A">
        <w:rPr>
          <w:rFonts w:ascii="Arial" w:hAnsi="Arial" w:cs="Arial"/>
          <w:b/>
          <w:sz w:val="22"/>
          <w:szCs w:val="22"/>
        </w:rPr>
        <w:t>PROVISIONAL PROGRAMME</w:t>
      </w:r>
    </w:p>
    <w:p w:rsidR="005A2678" w:rsidRDefault="00B17F20" w:rsidP="00A57709">
      <w:pPr>
        <w:spacing w:after="1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Tuesday</w:t>
      </w:r>
      <w:r w:rsidR="009E75AB" w:rsidRPr="00FA6CEB">
        <w:rPr>
          <w:rFonts w:ascii="Calibri" w:hAnsi="Calibri" w:cs="Calibri"/>
          <w:b/>
          <w:sz w:val="20"/>
          <w:szCs w:val="20"/>
        </w:rPr>
        <w:t xml:space="preserve">, </w:t>
      </w:r>
      <w:r>
        <w:rPr>
          <w:rFonts w:ascii="Calibri" w:hAnsi="Calibri" w:cs="Calibri"/>
          <w:b/>
          <w:sz w:val="20"/>
          <w:szCs w:val="20"/>
        </w:rPr>
        <w:t>12</w:t>
      </w:r>
      <w:r w:rsidR="003F5868" w:rsidRPr="00FA6CEB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December</w:t>
      </w:r>
      <w:r w:rsidR="000A69D5" w:rsidRPr="00FA6CEB">
        <w:rPr>
          <w:rFonts w:ascii="Calibri" w:hAnsi="Calibri" w:cs="Calibri"/>
          <w:b/>
          <w:sz w:val="20"/>
          <w:szCs w:val="20"/>
        </w:rPr>
        <w:t xml:space="preserve"> </w:t>
      </w:r>
      <w:r w:rsidR="00EB08BE" w:rsidRPr="00FA6CEB">
        <w:rPr>
          <w:rFonts w:ascii="Calibri" w:hAnsi="Calibri" w:cs="Calibri"/>
          <w:b/>
          <w:sz w:val="20"/>
          <w:szCs w:val="20"/>
        </w:rPr>
        <w:t>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B17F20" w:rsidRPr="005A2678" w:rsidTr="00B17F2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20" w:rsidRPr="00B17F20" w:rsidRDefault="00B17F20" w:rsidP="00B17F20">
            <w:pPr>
              <w:spacing w:before="100" w:beforeAutospacing="1"/>
              <w:rPr>
                <w:rFonts w:ascii="Calibri" w:hAnsi="Calibri" w:cs="Calibri"/>
                <w:sz w:val="20"/>
                <w:szCs w:val="20"/>
              </w:rPr>
            </w:pPr>
            <w:r w:rsidRPr="00B17F20">
              <w:rPr>
                <w:rFonts w:ascii="Calibri" w:hAnsi="Calibri" w:cs="Calibri"/>
                <w:sz w:val="20"/>
                <w:szCs w:val="20"/>
              </w:rPr>
              <w:t>09: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20" w:rsidRPr="00FA6CEB" w:rsidRDefault="00B17F20" w:rsidP="00B17F20">
            <w:pPr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Transfer from the hotel</w:t>
            </w:r>
          </w:p>
        </w:tc>
      </w:tr>
      <w:tr w:rsidR="000A402A" w:rsidRPr="00FA6CEB" w:rsidTr="00282CEF">
        <w:tc>
          <w:tcPr>
            <w:tcW w:w="1668" w:type="dxa"/>
          </w:tcPr>
          <w:p w:rsidR="000A402A" w:rsidRPr="00FA6CEB" w:rsidRDefault="00F335F3" w:rsidP="00B17F20">
            <w:pPr>
              <w:spacing w:before="100" w:beforeAutospacing="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5A2678">
              <w:rPr>
                <w:rFonts w:ascii="Calibri" w:hAnsi="Calibri" w:cs="Calibri"/>
                <w:sz w:val="20"/>
                <w:szCs w:val="20"/>
              </w:rPr>
              <w:t>:</w:t>
            </w:r>
            <w:r w:rsidR="00B17F20">
              <w:rPr>
                <w:rFonts w:ascii="Calibri" w:hAnsi="Calibri" w:cs="Calibri"/>
                <w:sz w:val="20"/>
                <w:szCs w:val="20"/>
              </w:rPr>
              <w:t>00</w:t>
            </w:r>
            <w:r w:rsidR="000A402A" w:rsidRPr="00FA6C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17F20">
              <w:rPr>
                <w:rFonts w:ascii="Calibri" w:hAnsi="Calibri" w:cs="Calibri"/>
                <w:sz w:val="20"/>
                <w:szCs w:val="20"/>
              </w:rPr>
              <w:t>– 10:30</w:t>
            </w:r>
          </w:p>
        </w:tc>
        <w:tc>
          <w:tcPr>
            <w:tcW w:w="7920" w:type="dxa"/>
          </w:tcPr>
          <w:p w:rsidR="000A402A" w:rsidRPr="00FA6CEB" w:rsidRDefault="00C51182" w:rsidP="000A402A">
            <w:pPr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Meeting with </w:t>
            </w:r>
            <w:r w:rsidR="00B17F20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B17F20">
              <w:rPr>
                <w:rFonts w:ascii="Calibri" w:hAnsi="Calibri" w:cs="Calibri"/>
                <w:bCs/>
                <w:sz w:val="20"/>
                <w:szCs w:val="20"/>
              </w:rPr>
              <w:t>Berdzuli</w:t>
            </w:r>
            <w:proofErr w:type="spellEnd"/>
            <w:r w:rsidR="00B17F20">
              <w:rPr>
                <w:rFonts w:ascii="Calibri" w:hAnsi="Calibri" w:cs="Calibri"/>
                <w:bCs/>
                <w:sz w:val="20"/>
                <w:szCs w:val="20"/>
              </w:rPr>
              <w:t>, Deputy Minister</w:t>
            </w:r>
          </w:p>
        </w:tc>
      </w:tr>
      <w:tr w:rsidR="000A402A" w:rsidRPr="005A2678" w:rsidTr="00282CEF">
        <w:tc>
          <w:tcPr>
            <w:tcW w:w="1668" w:type="dxa"/>
          </w:tcPr>
          <w:p w:rsidR="005A2678" w:rsidRDefault="005A2678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5A2678" w:rsidRDefault="005A2678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6325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601CA7" w:rsidRPr="005A2678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00 – </w:t>
            </w:r>
          </w:p>
          <w:p w:rsidR="005A2678" w:rsidRPr="005A2678" w:rsidRDefault="005A2678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A3513E" w:rsidRPr="005A2678" w:rsidRDefault="00A3513E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Marina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– Head of Health Care Department; E-mail: </w:t>
            </w:r>
            <w:hyperlink r:id="rId11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mdarakhvelidze@moh.gov.ge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Natia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Nogaideli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– Health Care Department, Head of Regulation Division; E-mail: </w:t>
            </w:r>
            <w:hyperlink r:id="rId12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nnogaideli@moh.gov.ge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Marine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Latsabidze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- Health Care Department, Chief Specialist of Regulation Division;  E-mail: </w:t>
            </w:r>
            <w:hyperlink r:id="rId13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mlatsabidze@moh.gov.ge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Naili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Shengelidze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- Head of </w:t>
            </w:r>
            <w:ins w:id="4" w:author="Maia Nikoleishvili" w:date="2017-12-07T13:03:00Z">
              <w:r w:rsidR="00F977BE">
                <w:rPr>
                  <w:rFonts w:ascii="Calibri" w:hAnsi="Calibri" w:cs="Calibri"/>
                  <w:bCs/>
                  <w:sz w:val="20"/>
                  <w:szCs w:val="20"/>
                  <w:lang w:val="en-US"/>
                </w:rPr>
                <w:t xml:space="preserve">Registration </w:t>
              </w:r>
            </w:ins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Division</w:t>
            </w:r>
            <w:del w:id="5" w:author="Maia Nikoleishvili" w:date="2017-12-07T13:03:00Z">
              <w:r w:rsidRPr="00B17F20" w:rsidDel="00F977BE">
                <w:rPr>
                  <w:rFonts w:ascii="Calibri" w:hAnsi="Calibri" w:cs="Calibri"/>
                  <w:bCs/>
                  <w:sz w:val="20"/>
                  <w:szCs w:val="20"/>
                </w:rPr>
                <w:delText xml:space="preserve"> of Marketing Authorization</w:delText>
              </w:r>
            </w:del>
            <w:r w:rsidR="003D1074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Department of Pharmaceutical Activities, LEPL State Regulatory Agency for Medical Activities; E-mail:  </w:t>
            </w:r>
            <w:hyperlink r:id="rId14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nshengelidze@moh.gov.ge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5A2678" w:rsidRDefault="00B17F20" w:rsidP="00B17F20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Tea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Jikia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- Deputy Head of the Department of Pharmaceutical Activities, LEPL State Regulatory Agency for Medical Activities; E-mail: </w:t>
            </w:r>
            <w:hyperlink r:id="rId15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tjikia@moh.gov.ge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3D1074" w:rsidRPr="003D1074" w:rsidRDefault="003D1074" w:rsidP="00B17F20">
            <w:pPr>
              <w:rPr>
                <w:rFonts w:asciiTheme="minorHAnsi" w:hAnsiTheme="minorHAnsi" w:cs="Calibri"/>
                <w:bCs/>
                <w:sz w:val="20"/>
                <w:szCs w:val="20"/>
                <w:lang w:val="ka-GE"/>
              </w:rPr>
            </w:pPr>
          </w:p>
          <w:p w:rsidR="003D1074" w:rsidRPr="001309EC" w:rsidRDefault="003D1074" w:rsidP="00B17F20">
            <w:pPr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ins w:id="6" w:author="Maia Nikoleishvili" w:date="2017-12-07T12:16:00Z">
              <w:r w:rsidRPr="003D1074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 xml:space="preserve">Nana </w:t>
              </w:r>
              <w:proofErr w:type="spellStart"/>
              <w:r w:rsidRPr="003D1074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>Shashiashvili</w:t>
              </w:r>
              <w:proofErr w:type="spellEnd"/>
              <w:r w:rsidRPr="003D1074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 xml:space="preserve"> - </w:t>
              </w:r>
            </w:ins>
            <w:ins w:id="7" w:author="Maia Nikoleishvili" w:date="2017-12-07T12:20:00Z">
              <w:r w:rsidRPr="003D1074">
                <w:rPr>
                  <w:rFonts w:asciiTheme="minorHAnsi" w:hAnsiTheme="minorHAnsi"/>
                  <w:sz w:val="20"/>
                  <w:szCs w:val="20"/>
                </w:rPr>
                <w:t>Head of Inspection Division</w:t>
              </w:r>
            </w:ins>
            <w:ins w:id="8" w:author="Maia Nikoleishvili" w:date="2017-12-07T12:22:00Z">
              <w:r w:rsidRPr="003D1074">
                <w:rPr>
                  <w:rFonts w:asciiTheme="minorHAnsi" w:hAnsiTheme="minorHAnsi"/>
                  <w:sz w:val="20"/>
                  <w:szCs w:val="20"/>
                </w:rPr>
                <w:t xml:space="preserve">, </w:t>
              </w:r>
            </w:ins>
            <w:ins w:id="9" w:author="Maia Nikoleishvili" w:date="2017-12-07T12:20:00Z">
              <w:r w:rsidRPr="003D1074">
                <w:rPr>
                  <w:rFonts w:asciiTheme="minorHAnsi" w:hAnsiTheme="minorHAnsi"/>
                  <w:sz w:val="20"/>
                  <w:szCs w:val="20"/>
                </w:rPr>
                <w:t>Departme</w:t>
              </w:r>
              <w:r w:rsidRPr="003D1074">
                <w:rPr>
                  <w:rFonts w:asciiTheme="minorHAnsi" w:hAnsiTheme="minorHAnsi"/>
                  <w:sz w:val="20"/>
                  <w:szCs w:val="20"/>
                </w:rPr>
                <w:t>nt of Pharmaceutical Activities</w:t>
              </w:r>
            </w:ins>
            <w:ins w:id="10" w:author="Maia Nikoleishvili" w:date="2017-12-07T12:22:00Z">
              <w:r w:rsidRPr="003D1074">
                <w:rPr>
                  <w:rFonts w:asciiTheme="minorHAnsi" w:hAnsiTheme="minorHAnsi"/>
                  <w:sz w:val="20"/>
                  <w:szCs w:val="20"/>
                </w:rPr>
                <w:t xml:space="preserve">, </w:t>
              </w:r>
            </w:ins>
            <w:ins w:id="11" w:author="Maia Nikoleishvili" w:date="2017-12-07T12:20:00Z">
              <w:r w:rsidRPr="003D1074">
                <w:rPr>
                  <w:rFonts w:asciiTheme="minorHAnsi" w:hAnsiTheme="minorHAnsi"/>
                  <w:sz w:val="20"/>
                  <w:szCs w:val="20"/>
                </w:rPr>
                <w:t>LEPL State Agency for Medical Activities</w:t>
              </w:r>
            </w:ins>
            <w:ins w:id="12" w:author="Maia Nikoleishvili" w:date="2017-12-07T12:54:00Z">
              <w:r w:rsidR="001309EC">
                <w:rPr>
                  <w:rFonts w:ascii="Sylfaen" w:hAnsi="Sylfaen"/>
                  <w:sz w:val="20"/>
                  <w:szCs w:val="20"/>
                  <w:lang w:val="ka-GE"/>
                </w:rPr>
                <w:t xml:space="preserve">; </w:t>
              </w:r>
              <w:r w:rsidR="001309EC">
                <w:rPr>
                  <w:rFonts w:ascii="Sylfaen" w:hAnsi="Sylfaen"/>
                  <w:sz w:val="20"/>
                  <w:szCs w:val="20"/>
                  <w:lang w:val="en-US"/>
                </w:rPr>
                <w:t xml:space="preserve">E-mail: </w:t>
              </w:r>
              <w:r w:rsidR="001309EC" w:rsidRPr="001309EC">
                <w:rPr>
                  <w:rFonts w:ascii="Sylfaen" w:hAnsi="Sylfaen"/>
                  <w:sz w:val="20"/>
                  <w:szCs w:val="20"/>
                  <w:lang w:val="ka-GE"/>
                </w:rPr>
                <w:t>nshashiashvili@moh.gov.ge</w:t>
              </w:r>
            </w:ins>
          </w:p>
          <w:p w:rsidR="000A402A" w:rsidRPr="005A2678" w:rsidRDefault="005A2678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A2678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</w:tc>
      </w:tr>
    </w:tbl>
    <w:p w:rsidR="000A69D5" w:rsidRPr="0033330A" w:rsidRDefault="00B17F20" w:rsidP="005A2678">
      <w:p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Wednesday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A2678" w:rsidRPr="0033330A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/>
          <w:b/>
          <w:bCs/>
          <w:sz w:val="20"/>
          <w:szCs w:val="20"/>
        </w:rPr>
        <w:t>3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December</w:t>
      </w:r>
      <w:r w:rsidRPr="00FA6CEB">
        <w:rPr>
          <w:rFonts w:ascii="Calibri" w:hAnsi="Calibri" w:cs="Calibri"/>
          <w:b/>
          <w:sz w:val="20"/>
          <w:szCs w:val="20"/>
        </w:rPr>
        <w:t xml:space="preserve"> 2017</w:t>
      </w:r>
      <w:ins w:id="13" w:author="Maia Nikoleishvili" w:date="2017-12-07T12:21:00Z">
        <w:r w:rsidR="003D1074">
          <w:rPr>
            <w:rFonts w:ascii="Calibri" w:hAnsi="Calibri" w:cs="Calibri"/>
            <w:b/>
            <w:sz w:val="20"/>
            <w:szCs w:val="20"/>
          </w:rPr>
          <w:t xml:space="preserve"> </w:t>
        </w:r>
      </w:ins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A402A" w:rsidRPr="005A2678" w:rsidTr="001E14B7">
        <w:tc>
          <w:tcPr>
            <w:tcW w:w="1668" w:type="dxa"/>
          </w:tcPr>
          <w:p w:rsidR="000A402A" w:rsidRPr="005A2678" w:rsidRDefault="000A402A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0A402A" w:rsidRPr="00FA6CEB" w:rsidRDefault="000A402A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Transfer from the hotel</w:t>
            </w:r>
          </w:p>
        </w:tc>
      </w:tr>
      <w:tr w:rsidR="000A402A" w:rsidRPr="005A2678" w:rsidTr="001E14B7">
        <w:tc>
          <w:tcPr>
            <w:tcW w:w="1668" w:type="dxa"/>
          </w:tcPr>
          <w:p w:rsidR="00F335F3" w:rsidRDefault="00F335F3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A402A" w:rsidRPr="005A2678" w:rsidRDefault="000A402A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F335F3" w:rsidRDefault="00F335F3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Meeting with the local producer of pharmaceuticals</w:t>
            </w: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Meeting with the distributor of the pharmaceuticals</w:t>
            </w: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F335F3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A50A5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EU Delegation (to be arranged by the WHO Country Office)</w:t>
            </w: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Continuation of the meetings with the representatives of the Regulatory Agency (if applicable)</w:t>
            </w: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A402A" w:rsidRPr="00FA6CEB" w:rsidRDefault="000A402A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3F5868" w:rsidRPr="0033330A" w:rsidRDefault="00B17F20" w:rsidP="005A2678">
      <w:p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33330A">
        <w:rPr>
          <w:rFonts w:ascii="Calibri" w:hAnsi="Calibri" w:cs="Calibri"/>
          <w:b/>
          <w:bCs/>
          <w:sz w:val="20"/>
          <w:szCs w:val="20"/>
        </w:rPr>
        <w:t>Thursday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A2678" w:rsidRPr="0033330A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/>
          <w:b/>
          <w:bCs/>
          <w:sz w:val="20"/>
          <w:szCs w:val="20"/>
        </w:rPr>
        <w:t>4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December</w:t>
      </w:r>
      <w:r w:rsidRPr="00FA6CEB">
        <w:rPr>
          <w:rFonts w:ascii="Calibri" w:hAnsi="Calibri" w:cs="Calibri"/>
          <w:b/>
          <w:sz w:val="20"/>
          <w:szCs w:val="20"/>
        </w:rPr>
        <w:t xml:space="preserve"> 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710302" w:rsidRPr="005A2678" w:rsidTr="001E14B7">
        <w:tc>
          <w:tcPr>
            <w:tcW w:w="1668" w:type="dxa"/>
          </w:tcPr>
          <w:p w:rsidR="00710302" w:rsidRPr="005A2678" w:rsidRDefault="00710302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710302" w:rsidRPr="00FA6CEB" w:rsidRDefault="00710302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Transfer from the hotel</w:t>
            </w:r>
          </w:p>
        </w:tc>
      </w:tr>
      <w:tr w:rsidR="00710302" w:rsidRPr="005A2678" w:rsidTr="001E14B7">
        <w:tc>
          <w:tcPr>
            <w:tcW w:w="1668" w:type="dxa"/>
          </w:tcPr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793DB9" w:rsidRPr="005A2678" w:rsidRDefault="005A2678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 – 1</w:t>
            </w:r>
            <w:r w:rsidR="008A50A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F335F3" w:rsidRDefault="00F335F3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33330A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F335F3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:00 – </w:t>
            </w: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3D1074" w:rsidRDefault="003D1074" w:rsidP="008A50A5">
            <w:pPr>
              <w:rPr>
                <w:ins w:id="14" w:author="Maia Nikoleishvili" w:date="2017-12-07T12:19:00Z"/>
                <w:rFonts w:ascii="Calibri" w:hAnsi="Calibri" w:cs="Calibri"/>
                <w:bCs/>
                <w:sz w:val="20"/>
                <w:szCs w:val="20"/>
              </w:rPr>
            </w:pPr>
          </w:p>
          <w:p w:rsidR="00710302" w:rsidRPr="005A2678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– </w:t>
            </w:r>
            <w:r w:rsidR="0033330A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33330A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7920" w:type="dxa"/>
          </w:tcPr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WHO internal discussion on future steps</w:t>
            </w:r>
          </w:p>
          <w:p w:rsidR="008A50A5" w:rsidRPr="00F977BE" w:rsidRDefault="008A50A5" w:rsidP="00F335F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:rsidR="008A50A5" w:rsidRPr="00F977BE" w:rsidRDefault="008A50A5" w:rsidP="008A50A5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F977BE">
              <w:rPr>
                <w:rFonts w:asciiTheme="minorHAnsi" w:hAnsiTheme="minorHAnsi" w:cs="Calibri"/>
                <w:bCs/>
                <w:sz w:val="20"/>
                <w:szCs w:val="20"/>
              </w:rPr>
              <w:t>Continuation of the meetings with the representatives of the Regulatory Agency (</w:t>
            </w:r>
            <w:del w:id="15" w:author="Maia Nikoleishvili" w:date="2017-12-07T12:19:00Z">
              <w:r w:rsidRPr="00F977BE" w:rsidDel="003D1074">
                <w:rPr>
                  <w:rFonts w:asciiTheme="minorHAnsi" w:hAnsiTheme="minorHAnsi" w:cs="Calibri"/>
                  <w:bCs/>
                  <w:sz w:val="20"/>
                  <w:szCs w:val="20"/>
                </w:rPr>
                <w:delText>if applicable</w:delText>
              </w:r>
            </w:del>
            <w:r w:rsidRPr="00F977BE">
              <w:rPr>
                <w:rFonts w:asciiTheme="minorHAnsi" w:hAnsiTheme="minorHAnsi" w:cs="Calibri"/>
                <w:bCs/>
                <w:sz w:val="20"/>
                <w:szCs w:val="20"/>
              </w:rPr>
              <w:t>)</w:t>
            </w:r>
          </w:p>
          <w:p w:rsidR="008A50A5" w:rsidRPr="00F977BE" w:rsidRDefault="003D1074" w:rsidP="00F335F3">
            <w:pPr>
              <w:rPr>
                <w:ins w:id="16" w:author="Maia Nikoleishvili" w:date="2017-12-07T12:19:00Z"/>
                <w:rFonts w:asciiTheme="minorHAnsi" w:hAnsiTheme="minorHAnsi" w:cs="Calibri"/>
                <w:bCs/>
                <w:sz w:val="20"/>
                <w:szCs w:val="20"/>
                <w:lang w:val="en-US"/>
              </w:rPr>
            </w:pPr>
            <w:ins w:id="17" w:author="Maia Nikoleishvili" w:date="2017-12-07T12:19:00Z">
              <w:r w:rsidRPr="00F977BE">
                <w:rPr>
                  <w:rFonts w:asciiTheme="minorHAnsi" w:hAnsiTheme="minorHAnsi" w:cs="Calibri"/>
                  <w:bCs/>
                  <w:sz w:val="20"/>
                  <w:szCs w:val="20"/>
                  <w:lang w:val="ka-GE"/>
                </w:rPr>
                <w:t>(</w:t>
              </w:r>
              <w:r w:rsidRPr="00F977BE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 xml:space="preserve">Ms. </w:t>
              </w:r>
              <w:proofErr w:type="spellStart"/>
              <w:r w:rsidRPr="00F977BE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>Naili</w:t>
              </w:r>
              <w:proofErr w:type="spellEnd"/>
              <w:r w:rsidRPr="00F977BE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977BE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>Shengelidze</w:t>
              </w:r>
              <w:proofErr w:type="spellEnd"/>
              <w:r w:rsidRPr="00F977BE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 xml:space="preserve">, Ms. Nana </w:t>
              </w:r>
              <w:proofErr w:type="spellStart"/>
              <w:r w:rsidRPr="00F977BE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>Shashiashvili</w:t>
              </w:r>
            </w:ins>
            <w:proofErr w:type="spellEnd"/>
            <w:ins w:id="18" w:author="Maia Nikoleishvili" w:date="2017-12-07T12:54:00Z">
              <w:r w:rsidR="001309EC" w:rsidRPr="00F977BE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 xml:space="preserve">, Tea </w:t>
              </w:r>
              <w:proofErr w:type="spellStart"/>
              <w:r w:rsidR="001309EC" w:rsidRPr="00F977BE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>Jikia</w:t>
              </w:r>
              <w:proofErr w:type="spellEnd"/>
              <w:r w:rsidR="001309EC" w:rsidRPr="00F977BE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 xml:space="preserve"> (TBC)</w:t>
              </w:r>
            </w:ins>
            <w:ins w:id="19" w:author="Maia Nikoleishvili" w:date="2017-12-07T12:19:00Z">
              <w:r w:rsidRPr="00F977BE">
                <w:rPr>
                  <w:rFonts w:asciiTheme="minorHAnsi" w:hAnsiTheme="minorHAnsi" w:cs="Calibri"/>
                  <w:bCs/>
                  <w:sz w:val="20"/>
                  <w:szCs w:val="20"/>
                  <w:lang w:val="en-US"/>
                </w:rPr>
                <w:t>)</w:t>
              </w:r>
            </w:ins>
          </w:p>
          <w:p w:rsidR="003D1074" w:rsidRPr="003D1074" w:rsidRDefault="003D1074" w:rsidP="00F335F3">
            <w:pPr>
              <w:rPr>
                <w:rFonts w:ascii="Sylfaen" w:hAnsi="Sylfaen" w:cs="Calibri"/>
                <w:bCs/>
                <w:sz w:val="20"/>
                <w:szCs w:val="20"/>
                <w:lang w:val="en-US"/>
              </w:rPr>
            </w:pPr>
          </w:p>
          <w:p w:rsidR="008A50A5" w:rsidRPr="00FA6CEB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Debriefing with the Minister of Health (if </w:t>
            </w:r>
            <w:r w:rsidR="00C7062E">
              <w:rPr>
                <w:rFonts w:ascii="Calibri" w:hAnsi="Calibri" w:cs="Calibri"/>
                <w:bCs/>
                <w:sz w:val="20"/>
                <w:szCs w:val="20"/>
              </w:rPr>
              <w:t xml:space="preserve">only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possible)</w:t>
            </w:r>
          </w:p>
          <w:p w:rsidR="00EC0A79" w:rsidRPr="00FA6CEB" w:rsidRDefault="00EC0A79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bookmarkStart w:id="20" w:name="_GoBack"/>
            <w:bookmarkEnd w:id="20"/>
          </w:p>
        </w:tc>
      </w:tr>
      <w:tr w:rsidR="00C7062E" w:rsidRPr="005A2678" w:rsidTr="001E14B7">
        <w:tc>
          <w:tcPr>
            <w:tcW w:w="1668" w:type="dxa"/>
          </w:tcPr>
          <w:p w:rsidR="00C7062E" w:rsidRDefault="00C7062E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15:15</w:t>
            </w:r>
          </w:p>
        </w:tc>
        <w:tc>
          <w:tcPr>
            <w:tcW w:w="7920" w:type="dxa"/>
          </w:tcPr>
          <w:p w:rsidR="00C7062E" w:rsidRDefault="00C7062E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Departure to the airport</w:t>
            </w:r>
          </w:p>
        </w:tc>
      </w:tr>
    </w:tbl>
    <w:p w:rsidR="00710302" w:rsidRPr="0033330A" w:rsidRDefault="00710302" w:rsidP="0033330A">
      <w:pPr>
        <w:spacing w:before="100" w:beforeAutospacing="1" w:after="100" w:afterAutospacing="1"/>
        <w:rPr>
          <w:rFonts w:ascii="Calibri" w:hAnsi="Calibri" w:cs="Calibri"/>
          <w:bCs/>
          <w:sz w:val="20"/>
          <w:szCs w:val="20"/>
        </w:rPr>
      </w:pPr>
    </w:p>
    <w:sectPr w:rsidR="00710302" w:rsidRPr="0033330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46" w:rsidRDefault="00F31D46">
      <w:r>
        <w:separator/>
      </w:r>
    </w:p>
  </w:endnote>
  <w:endnote w:type="continuationSeparator" w:id="0">
    <w:p w:rsidR="00F31D46" w:rsidRDefault="00F3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46" w:rsidRDefault="00F31D46">
      <w:r>
        <w:separator/>
      </w:r>
    </w:p>
  </w:footnote>
  <w:footnote w:type="continuationSeparator" w:id="0">
    <w:p w:rsidR="00F31D46" w:rsidRDefault="00F3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923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485DD4"/>
    <w:multiLevelType w:val="hybridMultilevel"/>
    <w:tmpl w:val="874869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20243"/>
    <w:multiLevelType w:val="hybridMultilevel"/>
    <w:tmpl w:val="52B2C76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A37388"/>
    <w:multiLevelType w:val="hybridMultilevel"/>
    <w:tmpl w:val="E86AA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087FD1"/>
    <w:multiLevelType w:val="hybridMultilevel"/>
    <w:tmpl w:val="80F46FC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A417D"/>
    <w:multiLevelType w:val="hybridMultilevel"/>
    <w:tmpl w:val="DF5C5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82A98"/>
    <w:multiLevelType w:val="hybridMultilevel"/>
    <w:tmpl w:val="68E8009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C2966"/>
    <w:multiLevelType w:val="hybridMultilevel"/>
    <w:tmpl w:val="D7CE7BD0"/>
    <w:lvl w:ilvl="0" w:tplc="60449BA0">
      <w:start w:val="1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36E50"/>
    <w:multiLevelType w:val="hybridMultilevel"/>
    <w:tmpl w:val="B69AC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31310"/>
    <w:multiLevelType w:val="hybridMultilevel"/>
    <w:tmpl w:val="DEE48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D4830"/>
    <w:multiLevelType w:val="hybridMultilevel"/>
    <w:tmpl w:val="0018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772E2"/>
    <w:multiLevelType w:val="hybridMultilevel"/>
    <w:tmpl w:val="33EC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F6744"/>
    <w:multiLevelType w:val="hybridMultilevel"/>
    <w:tmpl w:val="440024C8"/>
    <w:lvl w:ilvl="0" w:tplc="98CE879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2204C8"/>
    <w:multiLevelType w:val="hybridMultilevel"/>
    <w:tmpl w:val="6268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64BA7"/>
    <w:multiLevelType w:val="hybridMultilevel"/>
    <w:tmpl w:val="1324A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53C9A"/>
    <w:multiLevelType w:val="hybridMultilevel"/>
    <w:tmpl w:val="5F56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43E76"/>
    <w:multiLevelType w:val="hybridMultilevel"/>
    <w:tmpl w:val="C566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15"/>
  </w:num>
  <w:num w:numId="9">
    <w:abstractNumId w:val="14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3C"/>
    <w:rsid w:val="000118E5"/>
    <w:rsid w:val="00012D15"/>
    <w:rsid w:val="00036464"/>
    <w:rsid w:val="0004417D"/>
    <w:rsid w:val="00046B9D"/>
    <w:rsid w:val="00050F35"/>
    <w:rsid w:val="00054DB0"/>
    <w:rsid w:val="000675C9"/>
    <w:rsid w:val="000675DF"/>
    <w:rsid w:val="00074375"/>
    <w:rsid w:val="000A19D8"/>
    <w:rsid w:val="000A402A"/>
    <w:rsid w:val="000A69D5"/>
    <w:rsid w:val="000A78D4"/>
    <w:rsid w:val="000B3326"/>
    <w:rsid w:val="000C2942"/>
    <w:rsid w:val="000C3197"/>
    <w:rsid w:val="000D725B"/>
    <w:rsid w:val="000F678F"/>
    <w:rsid w:val="0011371B"/>
    <w:rsid w:val="00116462"/>
    <w:rsid w:val="001220A3"/>
    <w:rsid w:val="001309EC"/>
    <w:rsid w:val="00144A69"/>
    <w:rsid w:val="00152ECC"/>
    <w:rsid w:val="00153A88"/>
    <w:rsid w:val="00162C05"/>
    <w:rsid w:val="0016483B"/>
    <w:rsid w:val="001770DE"/>
    <w:rsid w:val="00177EB9"/>
    <w:rsid w:val="00195306"/>
    <w:rsid w:val="00195ABC"/>
    <w:rsid w:val="00197A7C"/>
    <w:rsid w:val="001B5F75"/>
    <w:rsid w:val="001B6354"/>
    <w:rsid w:val="001C1DB0"/>
    <w:rsid w:val="001D40CD"/>
    <w:rsid w:val="001D6695"/>
    <w:rsid w:val="001E14B7"/>
    <w:rsid w:val="001E4C59"/>
    <w:rsid w:val="001F17E2"/>
    <w:rsid w:val="001F2577"/>
    <w:rsid w:val="00213756"/>
    <w:rsid w:val="00214122"/>
    <w:rsid w:val="002141EC"/>
    <w:rsid w:val="0023521C"/>
    <w:rsid w:val="0024550A"/>
    <w:rsid w:val="00246D79"/>
    <w:rsid w:val="00247063"/>
    <w:rsid w:val="00250636"/>
    <w:rsid w:val="00253839"/>
    <w:rsid w:val="00282CEF"/>
    <w:rsid w:val="00284BAB"/>
    <w:rsid w:val="00287BD0"/>
    <w:rsid w:val="00294E52"/>
    <w:rsid w:val="002B07AE"/>
    <w:rsid w:val="002B3BBE"/>
    <w:rsid w:val="002C1FE5"/>
    <w:rsid w:val="002C2534"/>
    <w:rsid w:val="002D4D39"/>
    <w:rsid w:val="00311A52"/>
    <w:rsid w:val="00322B7E"/>
    <w:rsid w:val="0033163A"/>
    <w:rsid w:val="0033330A"/>
    <w:rsid w:val="00341678"/>
    <w:rsid w:val="00342BBC"/>
    <w:rsid w:val="003430E2"/>
    <w:rsid w:val="00353B9B"/>
    <w:rsid w:val="00356625"/>
    <w:rsid w:val="00357B09"/>
    <w:rsid w:val="0036325D"/>
    <w:rsid w:val="00367F19"/>
    <w:rsid w:val="00381EF3"/>
    <w:rsid w:val="003963B3"/>
    <w:rsid w:val="003A2035"/>
    <w:rsid w:val="003A44D9"/>
    <w:rsid w:val="003A4A26"/>
    <w:rsid w:val="003A7FDE"/>
    <w:rsid w:val="003D0F03"/>
    <w:rsid w:val="003D1074"/>
    <w:rsid w:val="003D32D9"/>
    <w:rsid w:val="003E767B"/>
    <w:rsid w:val="003F38F9"/>
    <w:rsid w:val="003F5868"/>
    <w:rsid w:val="00403C75"/>
    <w:rsid w:val="004048D3"/>
    <w:rsid w:val="00405A83"/>
    <w:rsid w:val="004064D3"/>
    <w:rsid w:val="00407D87"/>
    <w:rsid w:val="00416CE5"/>
    <w:rsid w:val="00424142"/>
    <w:rsid w:val="00437514"/>
    <w:rsid w:val="00447E15"/>
    <w:rsid w:val="00460EBC"/>
    <w:rsid w:val="0048106B"/>
    <w:rsid w:val="004A374A"/>
    <w:rsid w:val="004C3248"/>
    <w:rsid w:val="004F016D"/>
    <w:rsid w:val="00513A64"/>
    <w:rsid w:val="005147B9"/>
    <w:rsid w:val="0053142B"/>
    <w:rsid w:val="00537607"/>
    <w:rsid w:val="005743FB"/>
    <w:rsid w:val="00576EAB"/>
    <w:rsid w:val="005906A1"/>
    <w:rsid w:val="00593B61"/>
    <w:rsid w:val="005952FC"/>
    <w:rsid w:val="00595E7D"/>
    <w:rsid w:val="005A2678"/>
    <w:rsid w:val="005B5CB1"/>
    <w:rsid w:val="005C4C40"/>
    <w:rsid w:val="005D3B4E"/>
    <w:rsid w:val="005F5C2B"/>
    <w:rsid w:val="005F6170"/>
    <w:rsid w:val="00601CA7"/>
    <w:rsid w:val="0060555E"/>
    <w:rsid w:val="006151C1"/>
    <w:rsid w:val="00625D12"/>
    <w:rsid w:val="006275F5"/>
    <w:rsid w:val="0064626D"/>
    <w:rsid w:val="00651BE0"/>
    <w:rsid w:val="00653DC6"/>
    <w:rsid w:val="00660087"/>
    <w:rsid w:val="00661FDD"/>
    <w:rsid w:val="00677EE4"/>
    <w:rsid w:val="006816EB"/>
    <w:rsid w:val="00693D08"/>
    <w:rsid w:val="006A0A95"/>
    <w:rsid w:val="006A6B2D"/>
    <w:rsid w:val="006B1CD8"/>
    <w:rsid w:val="006B3B82"/>
    <w:rsid w:val="006D23D3"/>
    <w:rsid w:val="006E01B3"/>
    <w:rsid w:val="006E7345"/>
    <w:rsid w:val="006F3297"/>
    <w:rsid w:val="00705CD9"/>
    <w:rsid w:val="00710302"/>
    <w:rsid w:val="00722279"/>
    <w:rsid w:val="007241A5"/>
    <w:rsid w:val="00740D75"/>
    <w:rsid w:val="00751E30"/>
    <w:rsid w:val="0077189A"/>
    <w:rsid w:val="00780EB8"/>
    <w:rsid w:val="00790482"/>
    <w:rsid w:val="00793DB9"/>
    <w:rsid w:val="007A0AF0"/>
    <w:rsid w:val="007A6957"/>
    <w:rsid w:val="007A7552"/>
    <w:rsid w:val="007B4D27"/>
    <w:rsid w:val="007C3304"/>
    <w:rsid w:val="007E135D"/>
    <w:rsid w:val="007F1251"/>
    <w:rsid w:val="008105F5"/>
    <w:rsid w:val="00827339"/>
    <w:rsid w:val="00834750"/>
    <w:rsid w:val="00837E42"/>
    <w:rsid w:val="00887200"/>
    <w:rsid w:val="008974C0"/>
    <w:rsid w:val="008A50A5"/>
    <w:rsid w:val="008B02B2"/>
    <w:rsid w:val="008B1755"/>
    <w:rsid w:val="008B21E8"/>
    <w:rsid w:val="008B39B8"/>
    <w:rsid w:val="008B3F57"/>
    <w:rsid w:val="008B54BC"/>
    <w:rsid w:val="008C3885"/>
    <w:rsid w:val="008C64B4"/>
    <w:rsid w:val="008D590D"/>
    <w:rsid w:val="008D774C"/>
    <w:rsid w:val="008F379D"/>
    <w:rsid w:val="008F463C"/>
    <w:rsid w:val="0090619B"/>
    <w:rsid w:val="00915815"/>
    <w:rsid w:val="00923AC1"/>
    <w:rsid w:val="00941AB4"/>
    <w:rsid w:val="00943B34"/>
    <w:rsid w:val="00944E73"/>
    <w:rsid w:val="00957873"/>
    <w:rsid w:val="009713F1"/>
    <w:rsid w:val="00984D33"/>
    <w:rsid w:val="00993A67"/>
    <w:rsid w:val="0099729B"/>
    <w:rsid w:val="009A671D"/>
    <w:rsid w:val="009C696B"/>
    <w:rsid w:val="009E75AB"/>
    <w:rsid w:val="00A13552"/>
    <w:rsid w:val="00A170F6"/>
    <w:rsid w:val="00A20506"/>
    <w:rsid w:val="00A2133A"/>
    <w:rsid w:val="00A34F71"/>
    <w:rsid w:val="00A3513E"/>
    <w:rsid w:val="00A41102"/>
    <w:rsid w:val="00A52B7A"/>
    <w:rsid w:val="00A57709"/>
    <w:rsid w:val="00A631FF"/>
    <w:rsid w:val="00A7071B"/>
    <w:rsid w:val="00A7103B"/>
    <w:rsid w:val="00A7161D"/>
    <w:rsid w:val="00A72DA7"/>
    <w:rsid w:val="00A77925"/>
    <w:rsid w:val="00A77D27"/>
    <w:rsid w:val="00A807E4"/>
    <w:rsid w:val="00A84B70"/>
    <w:rsid w:val="00A90A6B"/>
    <w:rsid w:val="00A93C53"/>
    <w:rsid w:val="00AA187E"/>
    <w:rsid w:val="00AD21D4"/>
    <w:rsid w:val="00AD4B9B"/>
    <w:rsid w:val="00AD5EBD"/>
    <w:rsid w:val="00AE189F"/>
    <w:rsid w:val="00AE44C8"/>
    <w:rsid w:val="00AE640B"/>
    <w:rsid w:val="00AF4E51"/>
    <w:rsid w:val="00B02F4E"/>
    <w:rsid w:val="00B03447"/>
    <w:rsid w:val="00B10B8F"/>
    <w:rsid w:val="00B14012"/>
    <w:rsid w:val="00B17F20"/>
    <w:rsid w:val="00B25735"/>
    <w:rsid w:val="00B41C58"/>
    <w:rsid w:val="00B470E9"/>
    <w:rsid w:val="00B541F7"/>
    <w:rsid w:val="00B927FA"/>
    <w:rsid w:val="00BA6B6B"/>
    <w:rsid w:val="00BA723B"/>
    <w:rsid w:val="00BB54AF"/>
    <w:rsid w:val="00BC1DFF"/>
    <w:rsid w:val="00BE1AA0"/>
    <w:rsid w:val="00BE425F"/>
    <w:rsid w:val="00BE495F"/>
    <w:rsid w:val="00C1086A"/>
    <w:rsid w:val="00C11E4D"/>
    <w:rsid w:val="00C121D3"/>
    <w:rsid w:val="00C20169"/>
    <w:rsid w:val="00C35170"/>
    <w:rsid w:val="00C41DF0"/>
    <w:rsid w:val="00C435F3"/>
    <w:rsid w:val="00C51182"/>
    <w:rsid w:val="00C53E02"/>
    <w:rsid w:val="00C5605D"/>
    <w:rsid w:val="00C6029E"/>
    <w:rsid w:val="00C65128"/>
    <w:rsid w:val="00C663FD"/>
    <w:rsid w:val="00C7062E"/>
    <w:rsid w:val="00C7172F"/>
    <w:rsid w:val="00C75EDB"/>
    <w:rsid w:val="00C81576"/>
    <w:rsid w:val="00C90197"/>
    <w:rsid w:val="00C92363"/>
    <w:rsid w:val="00C97CDA"/>
    <w:rsid w:val="00CA03B9"/>
    <w:rsid w:val="00CB12E3"/>
    <w:rsid w:val="00CB677B"/>
    <w:rsid w:val="00CD0035"/>
    <w:rsid w:val="00CD6BD8"/>
    <w:rsid w:val="00CD7CFE"/>
    <w:rsid w:val="00CE3B75"/>
    <w:rsid w:val="00CF3354"/>
    <w:rsid w:val="00CF4907"/>
    <w:rsid w:val="00CF7B2B"/>
    <w:rsid w:val="00D04F7F"/>
    <w:rsid w:val="00D138E3"/>
    <w:rsid w:val="00D13BD0"/>
    <w:rsid w:val="00D21413"/>
    <w:rsid w:val="00D47F80"/>
    <w:rsid w:val="00D5587F"/>
    <w:rsid w:val="00D5752C"/>
    <w:rsid w:val="00D627E9"/>
    <w:rsid w:val="00D63179"/>
    <w:rsid w:val="00D70586"/>
    <w:rsid w:val="00D74229"/>
    <w:rsid w:val="00D7672B"/>
    <w:rsid w:val="00D76BDD"/>
    <w:rsid w:val="00D85E89"/>
    <w:rsid w:val="00D955ED"/>
    <w:rsid w:val="00DA06F1"/>
    <w:rsid w:val="00DB4E5A"/>
    <w:rsid w:val="00DC1DB1"/>
    <w:rsid w:val="00DC4056"/>
    <w:rsid w:val="00DC734E"/>
    <w:rsid w:val="00DD7232"/>
    <w:rsid w:val="00E11922"/>
    <w:rsid w:val="00E21423"/>
    <w:rsid w:val="00E251D2"/>
    <w:rsid w:val="00E25CE9"/>
    <w:rsid w:val="00E3447E"/>
    <w:rsid w:val="00E36695"/>
    <w:rsid w:val="00E403EA"/>
    <w:rsid w:val="00E43A53"/>
    <w:rsid w:val="00E43E59"/>
    <w:rsid w:val="00E45C30"/>
    <w:rsid w:val="00E51388"/>
    <w:rsid w:val="00E52EF6"/>
    <w:rsid w:val="00E53132"/>
    <w:rsid w:val="00E70582"/>
    <w:rsid w:val="00E71379"/>
    <w:rsid w:val="00E855B2"/>
    <w:rsid w:val="00E86BC5"/>
    <w:rsid w:val="00E87B5C"/>
    <w:rsid w:val="00EA5EED"/>
    <w:rsid w:val="00EA61FB"/>
    <w:rsid w:val="00EB0773"/>
    <w:rsid w:val="00EB08BE"/>
    <w:rsid w:val="00EB1329"/>
    <w:rsid w:val="00EC0A79"/>
    <w:rsid w:val="00EC65D6"/>
    <w:rsid w:val="00EE05BF"/>
    <w:rsid w:val="00EE667B"/>
    <w:rsid w:val="00EE7A25"/>
    <w:rsid w:val="00EF0D58"/>
    <w:rsid w:val="00F053EA"/>
    <w:rsid w:val="00F31D46"/>
    <w:rsid w:val="00F335F3"/>
    <w:rsid w:val="00F403C0"/>
    <w:rsid w:val="00F71B34"/>
    <w:rsid w:val="00F977BE"/>
    <w:rsid w:val="00F9787B"/>
    <w:rsid w:val="00F979B3"/>
    <w:rsid w:val="00FA6CEB"/>
    <w:rsid w:val="00FB1A42"/>
    <w:rsid w:val="00FB26EF"/>
    <w:rsid w:val="00FC1F5F"/>
    <w:rsid w:val="00FD224D"/>
    <w:rsid w:val="00FE234E"/>
    <w:rsid w:val="00FE30F3"/>
    <w:rsid w:val="00FE7922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0A402A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8F379D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5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A3513E"/>
    <w:rPr>
      <w:rFonts w:ascii="Courier New" w:eastAsia="Times New Roman" w:hAnsi="Courier New" w:cs="Courier New"/>
    </w:rPr>
  </w:style>
  <w:style w:type="character" w:customStyle="1" w:styleId="contextualextensionhighlight">
    <w:name w:val="contextualextensionhighlight"/>
    <w:rsid w:val="005A2678"/>
  </w:style>
  <w:style w:type="paragraph" w:styleId="Date">
    <w:name w:val="Date"/>
    <w:basedOn w:val="Normal"/>
    <w:next w:val="Normal"/>
    <w:link w:val="DateChar"/>
    <w:rsid w:val="00B17F20"/>
  </w:style>
  <w:style w:type="character" w:customStyle="1" w:styleId="DateChar">
    <w:name w:val="Date Char"/>
    <w:basedOn w:val="DefaultParagraphFont"/>
    <w:link w:val="Date"/>
    <w:rsid w:val="00B17F20"/>
    <w:rPr>
      <w:sz w:val="24"/>
      <w:szCs w:val="24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0A402A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8F379D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5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A3513E"/>
    <w:rPr>
      <w:rFonts w:ascii="Courier New" w:eastAsia="Times New Roman" w:hAnsi="Courier New" w:cs="Courier New"/>
    </w:rPr>
  </w:style>
  <w:style w:type="character" w:customStyle="1" w:styleId="contextualextensionhighlight">
    <w:name w:val="contextualextensionhighlight"/>
    <w:rsid w:val="005A2678"/>
  </w:style>
  <w:style w:type="paragraph" w:styleId="Date">
    <w:name w:val="Date"/>
    <w:basedOn w:val="Normal"/>
    <w:next w:val="Normal"/>
    <w:link w:val="DateChar"/>
    <w:rsid w:val="00B17F20"/>
  </w:style>
  <w:style w:type="character" w:customStyle="1" w:styleId="DateChar">
    <w:name w:val="Date Char"/>
    <w:basedOn w:val="DefaultParagraphFont"/>
    <w:link w:val="Date"/>
    <w:rsid w:val="00B17F20"/>
    <w:rPr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latsabidze@moh.gov.g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nogaideli@moh.gov.g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arakhvelidze@moh.gov.g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jikia@moh.gov.ge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nshengeli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FAF60-FA20-4E2A-82AE-D4C4F1B8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on Governance principles for the blood transfusion service</vt:lpstr>
    </vt:vector>
  </TitlesOfParts>
  <Company>World Health Organization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on Governance principles for the blood transfusion service</dc:title>
  <dc:creator>NTISSLAN</dc:creator>
  <cp:lastModifiedBy>Maia Nikoleishvili</cp:lastModifiedBy>
  <cp:revision>3</cp:revision>
  <cp:lastPrinted>2017-11-07T11:58:00Z</cp:lastPrinted>
  <dcterms:created xsi:type="dcterms:W3CDTF">2017-12-07T08:55:00Z</dcterms:created>
  <dcterms:modified xsi:type="dcterms:W3CDTF">2017-12-07T09:06:00Z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